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E596D" w14:textId="77777777" w:rsidR="007770AD" w:rsidRPr="00E006CE" w:rsidRDefault="00ED0B16" w:rsidP="00E006CE">
      <w:pPr>
        <w:pStyle w:val="ab"/>
        <w:ind w:firstLine="560"/>
        <w:rPr>
          <w:sz w:val="28"/>
          <w:szCs w:val="28"/>
        </w:rPr>
      </w:pPr>
      <w:r w:rsidRPr="00E006CE">
        <w:rPr>
          <w:rFonts w:hint="eastAsia"/>
          <w:sz w:val="28"/>
          <w:szCs w:val="28"/>
        </w:rPr>
        <w:t xml:space="preserve"> “逐梦之舟”：经典阅读与分享大会</w:t>
      </w:r>
    </w:p>
    <w:p w14:paraId="60E9A6E7" w14:textId="771FF232" w:rsidR="007770AD" w:rsidRPr="00E006CE" w:rsidRDefault="00ED0B16">
      <w:pPr>
        <w:pStyle w:val="3"/>
        <w:rPr>
          <w:szCs w:val="28"/>
        </w:rPr>
      </w:pPr>
      <w:r w:rsidRPr="00E006CE">
        <w:rPr>
          <w:rFonts w:hint="eastAsia"/>
          <w:szCs w:val="28"/>
        </w:rPr>
        <w:t>一、活动</w:t>
      </w:r>
      <w:r w:rsidR="004F3BCE" w:rsidRPr="00E006CE">
        <w:rPr>
          <w:rFonts w:hint="eastAsia"/>
          <w:szCs w:val="28"/>
        </w:rPr>
        <w:t>主题</w:t>
      </w:r>
    </w:p>
    <w:p w14:paraId="693E5602" w14:textId="5648F6E8" w:rsidR="004F3BCE" w:rsidRPr="00E006CE" w:rsidRDefault="00ED0B16" w:rsidP="00E006CE">
      <w:pPr>
        <w:ind w:firstLine="560"/>
        <w:rPr>
          <w:sz w:val="28"/>
          <w:szCs w:val="28"/>
        </w:rPr>
      </w:pPr>
      <w:r w:rsidRPr="00E006CE">
        <w:rPr>
          <w:rFonts w:hint="eastAsia"/>
          <w:sz w:val="28"/>
          <w:szCs w:val="28"/>
        </w:rPr>
        <w:t>“逐梦之舟”：</w:t>
      </w:r>
      <w:r w:rsidR="004F3BCE" w:rsidRPr="00E006CE">
        <w:rPr>
          <w:rFonts w:hint="eastAsia"/>
          <w:sz w:val="28"/>
          <w:szCs w:val="28"/>
        </w:rPr>
        <w:t>把每一本书看作是驶向一段奇妙旅程的船舶，希望学生能够从书籍中发掘心灵的动力，获取成长的力量，在追梦航行中满载而归。</w:t>
      </w:r>
    </w:p>
    <w:p w14:paraId="7FA46F22" w14:textId="1F9B5869" w:rsidR="007770AD" w:rsidRPr="00E006CE" w:rsidRDefault="004F3BCE">
      <w:pPr>
        <w:pStyle w:val="3"/>
        <w:rPr>
          <w:szCs w:val="28"/>
        </w:rPr>
      </w:pPr>
      <w:r w:rsidRPr="00E006CE">
        <w:rPr>
          <w:rFonts w:hint="eastAsia"/>
          <w:szCs w:val="28"/>
        </w:rPr>
        <w:t>二</w:t>
      </w:r>
      <w:r w:rsidR="00ED0B16" w:rsidRPr="00E006CE">
        <w:rPr>
          <w:rFonts w:hint="eastAsia"/>
          <w:szCs w:val="28"/>
        </w:rPr>
        <w:t>、活动目的</w:t>
      </w:r>
    </w:p>
    <w:p w14:paraId="62485BD1" w14:textId="77777777" w:rsidR="007770AD" w:rsidRPr="00E006CE" w:rsidRDefault="00ED0B16" w:rsidP="00E006CE">
      <w:pPr>
        <w:ind w:firstLine="560"/>
        <w:rPr>
          <w:sz w:val="28"/>
          <w:szCs w:val="28"/>
        </w:rPr>
      </w:pPr>
      <w:r w:rsidRPr="00E006CE">
        <w:rPr>
          <w:rFonts w:hint="eastAsia"/>
          <w:sz w:val="28"/>
          <w:szCs w:val="28"/>
        </w:rPr>
        <w:t>每一本书都是一艘船，载着读者航向不同的港口，有的引人游览大千世界，有的带人体味人间百态，有的启发人探索心灵，有的协助人完成梦想。</w:t>
      </w:r>
    </w:p>
    <w:p w14:paraId="0CF7537F" w14:textId="59CD9B2B" w:rsidR="007770AD" w:rsidRPr="00E006CE" w:rsidRDefault="00ED0B16" w:rsidP="00E006CE">
      <w:pPr>
        <w:ind w:firstLine="560"/>
        <w:rPr>
          <w:sz w:val="28"/>
          <w:szCs w:val="28"/>
        </w:rPr>
      </w:pPr>
      <w:r w:rsidRPr="00E006CE">
        <w:rPr>
          <w:rFonts w:hint="eastAsia"/>
          <w:sz w:val="28"/>
          <w:szCs w:val="28"/>
        </w:rPr>
        <w:t>开启“逐梦之舟”，由</w:t>
      </w:r>
      <w:r w:rsidR="00E006CE">
        <w:rPr>
          <w:rFonts w:hint="eastAsia"/>
          <w:sz w:val="28"/>
          <w:szCs w:val="28"/>
        </w:rPr>
        <w:t>相应的老师</w:t>
      </w:r>
      <w:r w:rsidRPr="00E006CE">
        <w:rPr>
          <w:rFonts w:hint="eastAsia"/>
          <w:sz w:val="28"/>
          <w:szCs w:val="28"/>
        </w:rPr>
        <w:t>任船长，带领学生</w:t>
      </w:r>
      <w:proofErr w:type="gramStart"/>
      <w:r w:rsidRPr="00E006CE">
        <w:rPr>
          <w:rFonts w:hint="eastAsia"/>
          <w:sz w:val="28"/>
          <w:szCs w:val="28"/>
        </w:rPr>
        <w:t>踏上追心逐梦</w:t>
      </w:r>
      <w:proofErr w:type="gramEnd"/>
      <w:r w:rsidRPr="00E006CE">
        <w:rPr>
          <w:rFonts w:hint="eastAsia"/>
          <w:sz w:val="28"/>
          <w:szCs w:val="28"/>
        </w:rPr>
        <w:t>之旅：品读典藏名籍，发现心灵的奥秘，汲取筑梦的力量；分享真知灼见，表达真实的灵魂，接纳追梦的坎坷；实践智慧传承，摘选精品的感悟，将其以多样化的成果展示并传播开来，让学生在阅读的过程中既能吸收心理学知识，又能提升其创造力，同时还能让他们的知识成果惠及更多人。</w:t>
      </w:r>
    </w:p>
    <w:p w14:paraId="304AB85C" w14:textId="4915B323" w:rsidR="007770AD" w:rsidRPr="00E006CE" w:rsidRDefault="004F3BCE">
      <w:pPr>
        <w:pStyle w:val="3"/>
        <w:rPr>
          <w:szCs w:val="28"/>
        </w:rPr>
      </w:pPr>
      <w:r w:rsidRPr="00E006CE">
        <w:rPr>
          <w:rFonts w:hint="eastAsia"/>
          <w:szCs w:val="28"/>
        </w:rPr>
        <w:t>三</w:t>
      </w:r>
      <w:r w:rsidR="00ED0B16" w:rsidRPr="00E006CE">
        <w:rPr>
          <w:rFonts w:hint="eastAsia"/>
          <w:szCs w:val="28"/>
        </w:rPr>
        <w:t>、活动内容</w:t>
      </w:r>
    </w:p>
    <w:p w14:paraId="3D8F642F" w14:textId="43A60FF7" w:rsidR="007770AD" w:rsidRDefault="00ED0B16" w:rsidP="00E006CE">
      <w:pPr>
        <w:ind w:firstLine="560"/>
        <w:rPr>
          <w:sz w:val="28"/>
          <w:szCs w:val="28"/>
        </w:rPr>
      </w:pPr>
      <w:r w:rsidRPr="00E006CE">
        <w:rPr>
          <w:rFonts w:hint="eastAsia"/>
          <w:sz w:val="28"/>
          <w:szCs w:val="28"/>
        </w:rPr>
        <w:t>阅读内容：心理学领域经典书籍，或其他能够倡导培育积极健康心态，鼓励人们树立目标，用于实践，敢于创造，坚持追梦的书籍。</w:t>
      </w:r>
      <w:r w:rsidR="00E006CE" w:rsidRPr="00E006CE">
        <w:rPr>
          <w:rFonts w:hint="eastAsia"/>
          <w:sz w:val="28"/>
          <w:szCs w:val="28"/>
        </w:rPr>
        <w:t>阅读成果可以是读后感，可以是与所读书籍相关的其它想法、计划、</w:t>
      </w:r>
      <w:r w:rsidR="00E006CE" w:rsidRPr="00E006CE">
        <w:rPr>
          <w:rFonts w:hint="eastAsia"/>
          <w:sz w:val="28"/>
          <w:szCs w:val="28"/>
        </w:rPr>
        <w:lastRenderedPageBreak/>
        <w:t>项目展示，鼓励发挥想象力，通过思维导图、文章、画册、音乐、微视频等多种形式进行阅读体会的分享与传播。期待阅读成果便于展示与传承。</w:t>
      </w:r>
    </w:p>
    <w:p w14:paraId="395B2B9D" w14:textId="259B6B85" w:rsidR="007770AD" w:rsidRPr="00E006CE" w:rsidRDefault="00E006CE">
      <w:pPr>
        <w:pStyle w:val="3"/>
        <w:rPr>
          <w:szCs w:val="28"/>
        </w:rPr>
      </w:pPr>
      <w:r>
        <w:rPr>
          <w:rFonts w:hint="eastAsia"/>
          <w:szCs w:val="28"/>
        </w:rPr>
        <w:t>四</w:t>
      </w:r>
      <w:r w:rsidR="00ED0B16" w:rsidRPr="00E006CE">
        <w:rPr>
          <w:rFonts w:hint="eastAsia"/>
          <w:szCs w:val="28"/>
        </w:rPr>
        <w:t>、</w:t>
      </w:r>
      <w:r>
        <w:rPr>
          <w:rFonts w:hint="eastAsia"/>
          <w:szCs w:val="28"/>
        </w:rPr>
        <w:t>提交材料</w:t>
      </w:r>
    </w:p>
    <w:p w14:paraId="528221FD" w14:textId="77777777" w:rsidR="00E006CE" w:rsidRPr="00E006CE" w:rsidRDefault="00E006CE" w:rsidP="00E006CE">
      <w:pPr>
        <w:ind w:firstLineChars="0" w:firstLine="0"/>
        <w:rPr>
          <w:ins w:id="0" w:author="huilin" w:date="2019-04-29T12:05:00Z"/>
          <w:sz w:val="28"/>
          <w:szCs w:val="28"/>
        </w:rPr>
      </w:pPr>
      <w:r w:rsidRPr="00E006CE">
        <w:rPr>
          <w:rFonts w:hint="eastAsia"/>
          <w:sz w:val="28"/>
          <w:szCs w:val="28"/>
        </w:rPr>
        <w:t>1</w:t>
      </w:r>
      <w:r w:rsidRPr="00E006CE">
        <w:rPr>
          <w:sz w:val="28"/>
          <w:szCs w:val="28"/>
        </w:rPr>
        <w:t xml:space="preserve">. </w:t>
      </w:r>
      <w:r w:rsidRPr="00E006CE">
        <w:rPr>
          <w:rFonts w:hint="eastAsia"/>
          <w:sz w:val="28"/>
          <w:szCs w:val="28"/>
        </w:rPr>
        <w:t>提交活动总结。</w:t>
      </w:r>
    </w:p>
    <w:p w14:paraId="655EB715" w14:textId="77777777" w:rsidR="00E006CE" w:rsidRPr="00E006CE" w:rsidRDefault="00E006CE" w:rsidP="00E006CE">
      <w:pPr>
        <w:ind w:firstLineChars="0" w:firstLine="0"/>
        <w:rPr>
          <w:sz w:val="28"/>
          <w:szCs w:val="28"/>
        </w:rPr>
      </w:pPr>
      <w:r w:rsidRPr="00E006CE">
        <w:rPr>
          <w:rFonts w:hint="eastAsia"/>
          <w:sz w:val="28"/>
          <w:szCs w:val="28"/>
        </w:rPr>
        <w:t>2</w:t>
      </w:r>
      <w:r w:rsidRPr="00E006CE">
        <w:rPr>
          <w:sz w:val="28"/>
          <w:szCs w:val="28"/>
        </w:rPr>
        <w:t xml:space="preserve">. </w:t>
      </w:r>
      <w:r w:rsidRPr="00E006CE">
        <w:rPr>
          <w:rFonts w:hint="eastAsia"/>
          <w:sz w:val="28"/>
          <w:szCs w:val="28"/>
        </w:rPr>
        <w:t>提交“旅途日记”——每一次会面交流的内容记录，包括日期、参与人名单、交流形式、交流内容、交流成果等。成果形式不限，可以是文本、图片、视频音频等。</w:t>
      </w:r>
    </w:p>
    <w:p w14:paraId="5946A829" w14:textId="06AE1A12" w:rsidR="00625D6B" w:rsidRPr="006678E3" w:rsidRDefault="00E006CE" w:rsidP="00625D6B">
      <w:pPr>
        <w:spacing w:beforeLines="50" w:before="156" w:afterLines="50" w:after="156"/>
        <w:ind w:firstLineChars="0" w:firstLine="0"/>
        <w:rPr>
          <w:rFonts w:ascii="仿宋" w:eastAsia="仿宋" w:hAnsi="仿宋"/>
          <w:sz w:val="28"/>
          <w:szCs w:val="28"/>
        </w:rPr>
      </w:pPr>
      <w:r w:rsidRPr="00E006CE">
        <w:rPr>
          <w:rFonts w:hint="eastAsia"/>
          <w:sz w:val="28"/>
          <w:szCs w:val="28"/>
        </w:rPr>
        <w:t>3</w:t>
      </w:r>
      <w:r w:rsidRPr="00E006CE">
        <w:rPr>
          <w:sz w:val="28"/>
          <w:szCs w:val="28"/>
        </w:rPr>
        <w:t xml:space="preserve">. </w:t>
      </w:r>
      <w:r w:rsidR="00625D6B" w:rsidRPr="006678E3">
        <w:rPr>
          <w:rFonts w:ascii="仿宋" w:eastAsia="仿宋" w:hAnsi="仿宋" w:hint="eastAsia"/>
          <w:b/>
          <w:sz w:val="28"/>
          <w:szCs w:val="28"/>
          <w:highlight w:val="yellow"/>
        </w:rPr>
        <w:t>5月15日16点</w:t>
      </w:r>
      <w:r w:rsidR="00625D6B" w:rsidRPr="006678E3">
        <w:rPr>
          <w:rFonts w:ascii="仿宋" w:eastAsia="仿宋" w:hAnsi="仿宋" w:hint="eastAsia"/>
          <w:sz w:val="28"/>
          <w:szCs w:val="28"/>
          <w:highlight w:val="yellow"/>
        </w:rPr>
        <w:t>前，</w:t>
      </w:r>
      <w:hyperlink r:id="rId9" w:history="1">
        <w:r w:rsidR="00625D6B" w:rsidRPr="006678E3">
          <w:rPr>
            <w:rFonts w:ascii="仿宋" w:eastAsia="仿宋" w:hAnsi="仿宋" w:hint="eastAsia"/>
            <w:sz w:val="28"/>
            <w:szCs w:val="28"/>
            <w:highlight w:val="yellow"/>
          </w:rPr>
          <w:t>拷至博纳</w:t>
        </w:r>
        <w:r w:rsidR="00625D6B" w:rsidRPr="006678E3">
          <w:rPr>
            <w:rFonts w:ascii="仿宋" w:eastAsia="仿宋" w:hAnsi="仿宋"/>
            <w:sz w:val="28"/>
            <w:szCs w:val="28"/>
            <w:highlight w:val="yellow"/>
          </w:rPr>
          <w:t>210</w:t>
        </w:r>
        <w:r w:rsidR="00625D6B" w:rsidRPr="006678E3">
          <w:rPr>
            <w:rFonts w:ascii="仿宋" w:eastAsia="仿宋" w:hAnsi="仿宋" w:hint="eastAsia"/>
            <w:sz w:val="28"/>
            <w:szCs w:val="28"/>
            <w:highlight w:val="yellow"/>
          </w:rPr>
          <w:t>办公室门口电脑-杨老师-关于</w:t>
        </w:r>
        <w:r w:rsidR="00625D6B" w:rsidRPr="006678E3">
          <w:rPr>
            <w:rFonts w:ascii="仿宋" w:eastAsia="仿宋" w:hAnsi="仿宋"/>
            <w:sz w:val="28"/>
            <w:szCs w:val="28"/>
            <w:highlight w:val="yellow"/>
          </w:rPr>
          <w:t>举办</w:t>
        </w:r>
        <w:r w:rsidR="00625D6B" w:rsidRPr="006678E3">
          <w:rPr>
            <w:rFonts w:ascii="仿宋" w:eastAsia="仿宋" w:hAnsi="仿宋" w:hint="eastAsia"/>
            <w:sz w:val="28"/>
            <w:szCs w:val="28"/>
            <w:highlight w:val="yellow"/>
          </w:rPr>
          <w:t>2019年</w:t>
        </w:r>
        <w:r w:rsidR="00625D6B" w:rsidRPr="006678E3">
          <w:rPr>
            <w:rFonts w:ascii="仿宋" w:eastAsia="仿宋" w:hAnsi="仿宋"/>
            <w:sz w:val="28"/>
            <w:szCs w:val="28"/>
            <w:highlight w:val="yellow"/>
          </w:rPr>
          <w:t>大学生心理健康</w:t>
        </w:r>
        <w:r w:rsidR="00625D6B" w:rsidRPr="006678E3">
          <w:rPr>
            <w:rFonts w:ascii="仿宋" w:eastAsia="仿宋" w:hAnsi="仿宋" w:hint="eastAsia"/>
            <w:sz w:val="28"/>
            <w:szCs w:val="28"/>
            <w:highlight w:val="yellow"/>
          </w:rPr>
          <w:t>节</w:t>
        </w:r>
        <w:r w:rsidR="00625D6B" w:rsidRPr="006678E3">
          <w:rPr>
            <w:rFonts w:ascii="仿宋" w:eastAsia="仿宋" w:hAnsi="仿宋"/>
            <w:sz w:val="28"/>
            <w:szCs w:val="28"/>
            <w:highlight w:val="yellow"/>
          </w:rPr>
          <w:t>的通知</w:t>
        </w:r>
        <w:r w:rsidR="00625D6B" w:rsidRPr="006678E3">
          <w:rPr>
            <w:rFonts w:ascii="仿宋" w:eastAsia="仿宋" w:hAnsi="仿宋" w:hint="eastAsia"/>
            <w:sz w:val="28"/>
            <w:szCs w:val="28"/>
            <w:highlight w:val="yellow"/>
          </w:rPr>
          <w:t>的文件夹内</w:t>
        </w:r>
      </w:hyperlink>
      <w:r w:rsidR="00625D6B" w:rsidRPr="006678E3">
        <w:rPr>
          <w:rFonts w:ascii="仿宋" w:eastAsia="仿宋" w:hAnsi="仿宋" w:hint="eastAsia"/>
          <w:sz w:val="28"/>
          <w:szCs w:val="28"/>
          <w:highlight w:val="yellow"/>
        </w:rPr>
        <w:t>，以年级+班级+作品名称的格式命名</w:t>
      </w:r>
      <w:bookmarkStart w:id="1" w:name="_GoBack"/>
      <w:bookmarkEnd w:id="1"/>
      <w:r w:rsidR="00625D6B" w:rsidRPr="006678E3">
        <w:rPr>
          <w:rFonts w:ascii="仿宋" w:eastAsia="仿宋" w:hAnsi="仿宋" w:hint="eastAsia"/>
          <w:sz w:val="28"/>
          <w:szCs w:val="28"/>
          <w:highlight w:val="yellow"/>
        </w:rPr>
        <w:t>。</w:t>
      </w:r>
    </w:p>
    <w:p w14:paraId="7DA2881A" w14:textId="49A1A513" w:rsidR="00E006CE" w:rsidRPr="00625D6B" w:rsidRDefault="00E006CE" w:rsidP="00E006CE">
      <w:pPr>
        <w:ind w:firstLineChars="0" w:firstLine="0"/>
        <w:rPr>
          <w:sz w:val="28"/>
          <w:szCs w:val="28"/>
        </w:rPr>
      </w:pPr>
    </w:p>
    <w:sectPr w:rsidR="00E006CE" w:rsidRPr="00625D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A7461" w14:textId="77777777" w:rsidR="004112DF" w:rsidRDefault="004112DF">
      <w:pPr>
        <w:ind w:firstLine="420"/>
      </w:pPr>
      <w:r>
        <w:separator/>
      </w:r>
    </w:p>
  </w:endnote>
  <w:endnote w:type="continuationSeparator" w:id="0">
    <w:p w14:paraId="671A2ED1" w14:textId="77777777" w:rsidR="004112DF" w:rsidRDefault="004112D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58B2" w14:textId="77777777" w:rsidR="007770AD" w:rsidRDefault="007770A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2368A" w14:textId="77777777" w:rsidR="007770AD" w:rsidRDefault="007770AD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56DC" w14:textId="77777777" w:rsidR="007770AD" w:rsidRDefault="007770A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704FD" w14:textId="77777777" w:rsidR="004112DF" w:rsidRDefault="004112DF">
      <w:pPr>
        <w:ind w:firstLine="420"/>
      </w:pPr>
      <w:r>
        <w:separator/>
      </w:r>
    </w:p>
  </w:footnote>
  <w:footnote w:type="continuationSeparator" w:id="0">
    <w:p w14:paraId="1BAF5122" w14:textId="77777777" w:rsidR="004112DF" w:rsidRDefault="004112D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6B64F" w14:textId="77777777" w:rsidR="007770AD" w:rsidRDefault="007770AD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24251" w14:textId="77777777" w:rsidR="007770AD" w:rsidRDefault="007770AD" w:rsidP="00EB0E1F">
    <w:pPr>
      <w:pStyle w:val="a9"/>
      <w:ind w:firstLine="36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5A10" w14:textId="77777777" w:rsidR="007770AD" w:rsidRDefault="007770AD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21D89F"/>
    <w:multiLevelType w:val="singleLevel"/>
    <w:tmpl w:val="A221D89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22"/>
    <w:rsid w:val="000247D6"/>
    <w:rsid w:val="0002796B"/>
    <w:rsid w:val="00031BE3"/>
    <w:rsid w:val="000506C3"/>
    <w:rsid w:val="0006352D"/>
    <w:rsid w:val="000A175A"/>
    <w:rsid w:val="00122E74"/>
    <w:rsid w:val="00161136"/>
    <w:rsid w:val="00186123"/>
    <w:rsid w:val="002159C3"/>
    <w:rsid w:val="002272DB"/>
    <w:rsid w:val="002C2EF8"/>
    <w:rsid w:val="002E1B21"/>
    <w:rsid w:val="002F39F5"/>
    <w:rsid w:val="003248FB"/>
    <w:rsid w:val="00325985"/>
    <w:rsid w:val="003302F4"/>
    <w:rsid w:val="00333997"/>
    <w:rsid w:val="003814E9"/>
    <w:rsid w:val="00391459"/>
    <w:rsid w:val="004112DF"/>
    <w:rsid w:val="00476D6A"/>
    <w:rsid w:val="004860A0"/>
    <w:rsid w:val="0048746B"/>
    <w:rsid w:val="004D2C75"/>
    <w:rsid w:val="004F3BCE"/>
    <w:rsid w:val="005272DB"/>
    <w:rsid w:val="005274D3"/>
    <w:rsid w:val="00553489"/>
    <w:rsid w:val="00557C86"/>
    <w:rsid w:val="00573D6F"/>
    <w:rsid w:val="00586A32"/>
    <w:rsid w:val="005A3A4B"/>
    <w:rsid w:val="005C2264"/>
    <w:rsid w:val="00625D6B"/>
    <w:rsid w:val="00633085"/>
    <w:rsid w:val="00670BA2"/>
    <w:rsid w:val="00693D56"/>
    <w:rsid w:val="006E2016"/>
    <w:rsid w:val="00701761"/>
    <w:rsid w:val="00751130"/>
    <w:rsid w:val="007573B3"/>
    <w:rsid w:val="007770AD"/>
    <w:rsid w:val="007944F4"/>
    <w:rsid w:val="007C22F3"/>
    <w:rsid w:val="007F2804"/>
    <w:rsid w:val="007F3C6A"/>
    <w:rsid w:val="00832E61"/>
    <w:rsid w:val="00866B57"/>
    <w:rsid w:val="00890FB1"/>
    <w:rsid w:val="009824A1"/>
    <w:rsid w:val="00996FD6"/>
    <w:rsid w:val="009C11B2"/>
    <w:rsid w:val="00A37572"/>
    <w:rsid w:val="00A5387E"/>
    <w:rsid w:val="00A56072"/>
    <w:rsid w:val="00A56E4C"/>
    <w:rsid w:val="00A81860"/>
    <w:rsid w:val="00A96985"/>
    <w:rsid w:val="00AA1451"/>
    <w:rsid w:val="00AB354F"/>
    <w:rsid w:val="00AB7FA4"/>
    <w:rsid w:val="00AE14DD"/>
    <w:rsid w:val="00B154B2"/>
    <w:rsid w:val="00B35991"/>
    <w:rsid w:val="00B40522"/>
    <w:rsid w:val="00B477E0"/>
    <w:rsid w:val="00B53153"/>
    <w:rsid w:val="00B72D6D"/>
    <w:rsid w:val="00B94C3F"/>
    <w:rsid w:val="00BF5CFD"/>
    <w:rsid w:val="00C03A41"/>
    <w:rsid w:val="00C552BD"/>
    <w:rsid w:val="00C7531B"/>
    <w:rsid w:val="00C9461D"/>
    <w:rsid w:val="00CA044C"/>
    <w:rsid w:val="00D00CD7"/>
    <w:rsid w:val="00D41228"/>
    <w:rsid w:val="00D5026D"/>
    <w:rsid w:val="00D63542"/>
    <w:rsid w:val="00D7703F"/>
    <w:rsid w:val="00DA7F60"/>
    <w:rsid w:val="00DB6DCF"/>
    <w:rsid w:val="00DC2441"/>
    <w:rsid w:val="00E006CE"/>
    <w:rsid w:val="00E17BF4"/>
    <w:rsid w:val="00E42D61"/>
    <w:rsid w:val="00E6179D"/>
    <w:rsid w:val="00E81583"/>
    <w:rsid w:val="00EA7389"/>
    <w:rsid w:val="00EB0E1F"/>
    <w:rsid w:val="00ED0B16"/>
    <w:rsid w:val="00EE4546"/>
    <w:rsid w:val="00F0392E"/>
    <w:rsid w:val="00F2071F"/>
    <w:rsid w:val="00F25483"/>
    <w:rsid w:val="00F30925"/>
    <w:rsid w:val="00F475B8"/>
    <w:rsid w:val="00F60129"/>
    <w:rsid w:val="00F625CC"/>
    <w:rsid w:val="00F74BFE"/>
    <w:rsid w:val="00FD57FC"/>
    <w:rsid w:val="11385024"/>
    <w:rsid w:val="566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90A7C"/>
  <w15:docId w15:val="{DD9D34EC-2778-40A8-8BCC-6587BD1B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ind w:firstLineChars="0" w:firstLine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5" w:lineRule="auto"/>
      <w:ind w:firstLineChars="0" w:firstLine="0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5" w:lineRule="auto"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ind w:firstLineChars="0" w:firstLine="0"/>
      <w:outlineLvl w:val="0"/>
    </w:pPr>
    <w:rPr>
      <w:rFonts w:asciiTheme="majorHAnsi" w:hAnsiTheme="majorHAnsi" w:cstheme="majorBidi"/>
      <w:b/>
      <w:bCs/>
      <w:sz w:val="52"/>
      <w:szCs w:val="32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eastAsia="宋体"/>
      <w:b/>
      <w:bCs/>
      <w:sz w:val="28"/>
      <w:szCs w:val="32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="宋体" w:hAnsiTheme="majorHAnsi" w:cstheme="majorBidi"/>
      <w:b/>
      <w:bCs/>
      <w:sz w:val="52"/>
      <w:szCs w:val="32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宋体"/>
      <w:sz w:val="18"/>
      <w:szCs w:val="18"/>
    </w:rPr>
  </w:style>
  <w:style w:type="character" w:customStyle="1" w:styleId="ac">
    <w:name w:val="副标题 字符"/>
    <w:basedOn w:val="a0"/>
    <w:link w:val="ab"/>
    <w:uiPriority w:val="11"/>
    <w:rPr>
      <w:b/>
      <w:bCs/>
      <w:kern w:val="28"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  <w:rPr>
      <w:rFonts w:ascii="Calibri" w:eastAsia="宋体" w:hAnsi="Calibri" w:cs="宋体"/>
    </w:rPr>
  </w:style>
  <w:style w:type="character" w:customStyle="1" w:styleId="af0">
    <w:name w:val="批注主题 字符"/>
    <w:basedOn w:val="a4"/>
    <w:link w:val="af"/>
    <w:uiPriority w:val="99"/>
    <w:semiHidden/>
    <w:rPr>
      <w:rFonts w:ascii="Calibri" w:eastAsia="宋体" w:hAnsi="Calibri" w:cs="宋体"/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宋体"/>
      <w:sz w:val="18"/>
      <w:szCs w:val="18"/>
    </w:rPr>
  </w:style>
  <w:style w:type="paragraph" w:styleId="af4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00&#20197;&#21069;&#65292;&#21508;&#39640;&#26657;&#23558;&#24515;&#20070;&#31546;&#20316;&#21697;&#22270;&#29255;&#21644;&#20449;&#24687;&#27719;&#24635;&#34920;&#65288;&#38468;1&#65289;&#21457;&#36865;&#33267;&#37038;&#31665;bcuxinli@126.com&#12290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D3981A-1F42-4C28-B61A-8A27A10A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107</Words>
  <Characters>616</Characters>
  <Application>Microsoft Office Word</Application>
  <DocSecurity>0</DocSecurity>
  <Lines>5</Lines>
  <Paragraphs>1</Paragraphs>
  <ScaleCrop>false</ScaleCrop>
  <Company> 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Stone</dc:creator>
  <cp:lastModifiedBy>Dell</cp:lastModifiedBy>
  <cp:revision>35</cp:revision>
  <dcterms:created xsi:type="dcterms:W3CDTF">2019-04-26T01:00:00Z</dcterms:created>
  <dcterms:modified xsi:type="dcterms:W3CDTF">2019-05-09T06:39:00Z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